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0C93" w14:textId="77777777" w:rsidR="00F25426" w:rsidRPr="00A736FD" w:rsidRDefault="00F25426" w:rsidP="0056200E">
      <w:pPr>
        <w:jc w:val="right"/>
        <w:rPr>
          <w:b/>
          <w:bCs/>
          <w:sz w:val="26"/>
          <w:szCs w:val="26"/>
        </w:rPr>
      </w:pPr>
      <w:r w:rsidRPr="00A736FD">
        <w:rPr>
          <w:b/>
          <w:bCs/>
          <w:sz w:val="26"/>
          <w:szCs w:val="26"/>
        </w:rPr>
        <w:t>Приложение 2</w:t>
      </w:r>
    </w:p>
    <w:p w14:paraId="04C9153C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31404A42" w14:textId="77777777" w:rsidR="0056200E" w:rsidRDefault="0056200E" w:rsidP="0056200E">
      <w:pPr>
        <w:jc w:val="both"/>
        <w:rPr>
          <w:sz w:val="26"/>
          <w:szCs w:val="26"/>
        </w:rPr>
      </w:pPr>
    </w:p>
    <w:p w14:paraId="0A6D86F1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26DE9189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56200E" w:rsidRPr="00973F59" w14:paraId="212990D3" w14:textId="77777777" w:rsidTr="009259F2">
        <w:tc>
          <w:tcPr>
            <w:tcW w:w="6935" w:type="dxa"/>
            <w:gridSpan w:val="7"/>
            <w:shd w:val="clear" w:color="auto" w:fill="auto"/>
          </w:tcPr>
          <w:p w14:paraId="4382014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779F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710203F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2A5A0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54FEA30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0B1EFFA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6F341AE3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5D81F4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2EA7013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CF8769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14:paraId="4FEEA885" w14:textId="77777777" w:rsidTr="009259F2">
        <w:tc>
          <w:tcPr>
            <w:tcW w:w="9570" w:type="dxa"/>
            <w:gridSpan w:val="10"/>
            <w:shd w:val="clear" w:color="auto" w:fill="auto"/>
          </w:tcPr>
          <w:p w14:paraId="16DA4DF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14:paraId="1E9CD126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C3C65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A8A81D1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10549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14:paraId="08CCC518" w14:textId="77777777" w:rsidTr="009259F2">
        <w:tc>
          <w:tcPr>
            <w:tcW w:w="2497" w:type="dxa"/>
            <w:gridSpan w:val="2"/>
            <w:shd w:val="clear" w:color="auto" w:fill="auto"/>
          </w:tcPr>
          <w:p w14:paraId="5EA3220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35CD8C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BF4542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74C650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A21141F" w14:textId="77777777" w:rsidTr="009259F2">
        <w:tc>
          <w:tcPr>
            <w:tcW w:w="9570" w:type="dxa"/>
            <w:gridSpan w:val="10"/>
            <w:shd w:val="clear" w:color="auto" w:fill="auto"/>
          </w:tcPr>
          <w:p w14:paraId="32B1CD6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14:paraId="38C582CB" w14:textId="77777777" w:rsidTr="009259F2">
        <w:tc>
          <w:tcPr>
            <w:tcW w:w="9570" w:type="dxa"/>
            <w:gridSpan w:val="10"/>
            <w:shd w:val="clear" w:color="auto" w:fill="auto"/>
          </w:tcPr>
          <w:p w14:paraId="120DDC3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8294F09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C377FAA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4259A99A" w14:textId="77777777" w:rsidTr="009259F2">
        <w:tc>
          <w:tcPr>
            <w:tcW w:w="5864" w:type="dxa"/>
            <w:gridSpan w:val="6"/>
            <w:shd w:val="clear" w:color="auto" w:fill="auto"/>
          </w:tcPr>
          <w:p w14:paraId="73C9E18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DE39B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F3187F1" w14:textId="77777777" w:rsidTr="009259F2">
        <w:tc>
          <w:tcPr>
            <w:tcW w:w="9570" w:type="dxa"/>
            <w:gridSpan w:val="10"/>
            <w:shd w:val="clear" w:color="auto" w:fill="auto"/>
          </w:tcPr>
          <w:p w14:paraId="04CC5DA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14:paraId="14BC4EEE" w14:textId="77777777" w:rsidTr="009259F2">
        <w:tc>
          <w:tcPr>
            <w:tcW w:w="9570" w:type="dxa"/>
            <w:gridSpan w:val="10"/>
            <w:shd w:val="clear" w:color="auto" w:fill="auto"/>
          </w:tcPr>
          <w:p w14:paraId="1A38EBD7" w14:textId="77777777"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14:paraId="2ADA1A86" w14:textId="77777777" w:rsidTr="009259F2">
        <w:tc>
          <w:tcPr>
            <w:tcW w:w="9570" w:type="dxa"/>
            <w:gridSpan w:val="10"/>
            <w:shd w:val="clear" w:color="auto" w:fill="auto"/>
          </w:tcPr>
          <w:p w14:paraId="172CC04D" w14:textId="77777777"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14:paraId="5173742B" w14:textId="77777777" w:rsidTr="009259F2">
        <w:tc>
          <w:tcPr>
            <w:tcW w:w="2497" w:type="dxa"/>
            <w:gridSpan w:val="2"/>
            <w:shd w:val="clear" w:color="auto" w:fill="auto"/>
          </w:tcPr>
          <w:p w14:paraId="0C38444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59FF0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3E3958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CEBE9C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B4A8B02" w14:textId="77777777" w:rsidTr="009259F2">
        <w:tc>
          <w:tcPr>
            <w:tcW w:w="9570" w:type="dxa"/>
            <w:gridSpan w:val="10"/>
            <w:shd w:val="clear" w:color="auto" w:fill="auto"/>
          </w:tcPr>
          <w:p w14:paraId="553C746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14:paraId="679E9AC5" w14:textId="77777777" w:rsidTr="009259F2">
        <w:tc>
          <w:tcPr>
            <w:tcW w:w="411" w:type="dxa"/>
            <w:shd w:val="clear" w:color="auto" w:fill="auto"/>
          </w:tcPr>
          <w:p w14:paraId="45C37B4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E464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B4E6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BB0D2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4F434E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FCCE018" w14:textId="77777777" w:rsidTr="009259F2">
        <w:tc>
          <w:tcPr>
            <w:tcW w:w="411" w:type="dxa"/>
            <w:shd w:val="clear" w:color="auto" w:fill="auto"/>
          </w:tcPr>
          <w:p w14:paraId="4AA4666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1FF8B03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28E10E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F2BCB6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0E272BE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14:paraId="52D5C037" w14:textId="77777777" w:rsidTr="009259F2">
        <w:tc>
          <w:tcPr>
            <w:tcW w:w="411" w:type="dxa"/>
            <w:shd w:val="clear" w:color="auto" w:fill="auto"/>
          </w:tcPr>
          <w:p w14:paraId="41BDA6A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F156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50E3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8F799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137C03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10E52C3" w14:textId="77777777" w:rsidTr="009259F2">
        <w:tc>
          <w:tcPr>
            <w:tcW w:w="411" w:type="dxa"/>
            <w:shd w:val="clear" w:color="auto" w:fill="auto"/>
          </w:tcPr>
          <w:p w14:paraId="6D3BEDB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1ACAA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DD9F1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2E270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6B9CFFC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1D89BCE9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1740B474" w14:textId="77777777" w:rsidTr="009259F2">
        <w:tc>
          <w:tcPr>
            <w:tcW w:w="2510" w:type="dxa"/>
            <w:shd w:val="clear" w:color="auto" w:fill="auto"/>
          </w:tcPr>
          <w:p w14:paraId="482107B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631F15A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504E13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35B71CBD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85785D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0B5FEF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1041C1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0FA003D6" w14:textId="77777777" w:rsidTr="009259F2">
        <w:tc>
          <w:tcPr>
            <w:tcW w:w="2510" w:type="dxa"/>
            <w:shd w:val="clear" w:color="auto" w:fill="auto"/>
          </w:tcPr>
          <w:p w14:paraId="4CD64BD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4282E0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47AA1D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F7BC7E6" w14:textId="77777777" w:rsidTr="009259F2">
        <w:tc>
          <w:tcPr>
            <w:tcW w:w="2510" w:type="dxa"/>
            <w:shd w:val="clear" w:color="auto" w:fill="auto"/>
          </w:tcPr>
          <w:p w14:paraId="08BFE1D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447B85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E76D2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4C7032A" w14:textId="77777777" w:rsidTr="009259F2">
        <w:tc>
          <w:tcPr>
            <w:tcW w:w="2510" w:type="dxa"/>
            <w:shd w:val="clear" w:color="auto" w:fill="auto"/>
          </w:tcPr>
          <w:p w14:paraId="4AB0B91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8B98EF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1AF150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68800DB8" w14:textId="77777777" w:rsidTr="009259F2">
        <w:tc>
          <w:tcPr>
            <w:tcW w:w="2510" w:type="dxa"/>
            <w:shd w:val="clear" w:color="auto" w:fill="auto"/>
          </w:tcPr>
          <w:p w14:paraId="51D136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2299D3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18077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82892E4" w14:textId="77777777" w:rsidTr="009259F2">
        <w:tc>
          <w:tcPr>
            <w:tcW w:w="2510" w:type="dxa"/>
            <w:shd w:val="clear" w:color="auto" w:fill="auto"/>
          </w:tcPr>
          <w:p w14:paraId="139B329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3EFE60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577B7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3593447" w14:textId="77777777" w:rsidTr="009259F2">
        <w:tc>
          <w:tcPr>
            <w:tcW w:w="2510" w:type="dxa"/>
            <w:shd w:val="clear" w:color="auto" w:fill="auto"/>
          </w:tcPr>
          <w:p w14:paraId="77982F0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4514FE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E74010D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3037587E" w14:textId="77777777" w:rsidR="0056200E" w:rsidRDefault="0056200E" w:rsidP="0056200E">
      <w:pPr>
        <w:jc w:val="both"/>
        <w:rPr>
          <w:sz w:val="26"/>
          <w:szCs w:val="26"/>
        </w:rPr>
      </w:pPr>
    </w:p>
    <w:p w14:paraId="564AA54D" w14:textId="77777777" w:rsidR="0056200E" w:rsidRDefault="0056200E" w:rsidP="0056200E">
      <w:pPr>
        <w:jc w:val="both"/>
        <w:rPr>
          <w:sz w:val="26"/>
          <w:szCs w:val="26"/>
        </w:rPr>
      </w:pPr>
    </w:p>
    <w:p w14:paraId="08B45869" w14:textId="77777777" w:rsidR="0056200E" w:rsidRDefault="0056200E" w:rsidP="0056200E">
      <w:pPr>
        <w:jc w:val="both"/>
        <w:rPr>
          <w:sz w:val="26"/>
          <w:szCs w:val="26"/>
        </w:rPr>
      </w:pPr>
    </w:p>
    <w:p w14:paraId="09B07B08" w14:textId="77777777" w:rsidR="0056200E" w:rsidRDefault="0056200E" w:rsidP="0056200E">
      <w:pPr>
        <w:jc w:val="both"/>
        <w:rPr>
          <w:sz w:val="26"/>
          <w:szCs w:val="26"/>
        </w:rPr>
      </w:pPr>
    </w:p>
    <w:p w14:paraId="526C8EF0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29B46D66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9D59E3A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6323C513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6E4C57F8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1D7BEC8" w14:textId="77777777" w:rsidR="0056200E" w:rsidRDefault="0056200E" w:rsidP="0056200E">
      <w:pPr>
        <w:jc w:val="both"/>
        <w:rPr>
          <w:sz w:val="26"/>
          <w:szCs w:val="26"/>
        </w:rPr>
      </w:pPr>
    </w:p>
    <w:p w14:paraId="4CBEB188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№2</w:t>
      </w:r>
    </w:p>
    <w:p w14:paraId="4AAD950F" w14:textId="77777777" w:rsidR="0056200E" w:rsidRDefault="0056200E" w:rsidP="0056200E">
      <w:pPr>
        <w:jc w:val="both"/>
        <w:rPr>
          <w:sz w:val="26"/>
          <w:szCs w:val="26"/>
        </w:rPr>
      </w:pPr>
    </w:p>
    <w:p w14:paraId="003C4B73" w14:textId="77777777"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24273CF1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14:paraId="5B25FBDD" w14:textId="77777777" w:rsidTr="009259F2">
        <w:tc>
          <w:tcPr>
            <w:tcW w:w="9496" w:type="dxa"/>
            <w:gridSpan w:val="20"/>
            <w:shd w:val="clear" w:color="auto" w:fill="auto"/>
          </w:tcPr>
          <w:p w14:paraId="1059ABF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14:paraId="30818819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B3C39C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8501B8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44EE3C5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6D922AB8" w14:textId="77777777" w:rsidTr="009259F2">
        <w:tc>
          <w:tcPr>
            <w:tcW w:w="4066" w:type="dxa"/>
            <w:gridSpan w:val="13"/>
            <w:shd w:val="clear" w:color="auto" w:fill="auto"/>
          </w:tcPr>
          <w:p w14:paraId="369F9A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01A13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14E5453" w14:textId="77777777" w:rsidTr="009259F2">
        <w:tc>
          <w:tcPr>
            <w:tcW w:w="2813" w:type="dxa"/>
            <w:gridSpan w:val="8"/>
            <w:shd w:val="clear" w:color="auto" w:fill="auto"/>
          </w:tcPr>
          <w:p w14:paraId="1B7DC51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2FEBAB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3A304C7" w14:textId="77777777" w:rsidTr="009259F2">
        <w:tc>
          <w:tcPr>
            <w:tcW w:w="4435" w:type="dxa"/>
            <w:gridSpan w:val="14"/>
            <w:shd w:val="clear" w:color="auto" w:fill="auto"/>
          </w:tcPr>
          <w:p w14:paraId="7505DD6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0C804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83671EC" w14:textId="77777777" w:rsidTr="009259F2">
        <w:tc>
          <w:tcPr>
            <w:tcW w:w="2271" w:type="dxa"/>
            <w:gridSpan w:val="4"/>
            <w:shd w:val="clear" w:color="auto" w:fill="auto"/>
          </w:tcPr>
          <w:p w14:paraId="7FFB3B6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422DAF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66D4C2C" w14:textId="77777777" w:rsidTr="009259F2">
        <w:tc>
          <w:tcPr>
            <w:tcW w:w="1608" w:type="dxa"/>
            <w:gridSpan w:val="2"/>
            <w:shd w:val="clear" w:color="auto" w:fill="auto"/>
          </w:tcPr>
          <w:p w14:paraId="4BBD35D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C646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58D6ED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E1B2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68AB405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28E88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DACBECD" w14:textId="77777777" w:rsidTr="009259F2">
        <w:tc>
          <w:tcPr>
            <w:tcW w:w="2629" w:type="dxa"/>
            <w:gridSpan w:val="7"/>
            <w:shd w:val="clear" w:color="auto" w:fill="auto"/>
          </w:tcPr>
          <w:p w14:paraId="0A10189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68D16B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A4F57E0" w14:textId="77777777" w:rsidTr="009259F2">
        <w:tc>
          <w:tcPr>
            <w:tcW w:w="2629" w:type="dxa"/>
            <w:gridSpan w:val="7"/>
            <w:shd w:val="clear" w:color="auto" w:fill="auto"/>
          </w:tcPr>
          <w:p w14:paraId="372075E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8A21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9F694CB" w14:textId="77777777" w:rsidTr="009259F2">
        <w:tc>
          <w:tcPr>
            <w:tcW w:w="2629" w:type="dxa"/>
            <w:gridSpan w:val="7"/>
            <w:shd w:val="clear" w:color="auto" w:fill="auto"/>
          </w:tcPr>
          <w:p w14:paraId="40EAE83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C716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BE875F" w14:textId="77777777" w:rsidTr="009259F2">
        <w:tc>
          <w:tcPr>
            <w:tcW w:w="1608" w:type="dxa"/>
            <w:gridSpan w:val="2"/>
            <w:shd w:val="clear" w:color="auto" w:fill="auto"/>
          </w:tcPr>
          <w:p w14:paraId="43B7019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C3FF0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01A8F5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FA15D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62477AD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1005E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4904F65" w14:textId="77777777" w:rsidTr="009259F2">
        <w:tc>
          <w:tcPr>
            <w:tcW w:w="9496" w:type="dxa"/>
            <w:gridSpan w:val="20"/>
            <w:shd w:val="clear" w:color="auto" w:fill="auto"/>
          </w:tcPr>
          <w:p w14:paraId="555BF9F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96967B3" w14:textId="77777777" w:rsidTr="009259F2">
        <w:tc>
          <w:tcPr>
            <w:tcW w:w="9496" w:type="dxa"/>
            <w:gridSpan w:val="20"/>
            <w:shd w:val="clear" w:color="auto" w:fill="auto"/>
          </w:tcPr>
          <w:p w14:paraId="6F429C0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14:paraId="60976C92" w14:textId="77777777" w:rsidTr="009259F2">
        <w:tc>
          <w:tcPr>
            <w:tcW w:w="1712" w:type="dxa"/>
            <w:gridSpan w:val="3"/>
            <w:shd w:val="clear" w:color="auto" w:fill="auto"/>
          </w:tcPr>
          <w:p w14:paraId="0BBC3B3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39344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F74715E" w14:textId="77777777" w:rsidTr="009259F2">
        <w:tc>
          <w:tcPr>
            <w:tcW w:w="2439" w:type="dxa"/>
            <w:gridSpan w:val="5"/>
            <w:shd w:val="clear" w:color="auto" w:fill="auto"/>
          </w:tcPr>
          <w:p w14:paraId="2C2D02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CB331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CF1A77D" w14:textId="77777777" w:rsidTr="009259F2">
        <w:tc>
          <w:tcPr>
            <w:tcW w:w="3521" w:type="dxa"/>
            <w:gridSpan w:val="10"/>
            <w:shd w:val="clear" w:color="auto" w:fill="auto"/>
          </w:tcPr>
          <w:p w14:paraId="612E05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A2786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172A5B5" w14:textId="77777777" w:rsidTr="009259F2">
        <w:tc>
          <w:tcPr>
            <w:tcW w:w="5864" w:type="dxa"/>
            <w:gridSpan w:val="17"/>
            <w:shd w:val="clear" w:color="auto" w:fill="auto"/>
          </w:tcPr>
          <w:p w14:paraId="7DB336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3939F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9B08E9" w14:textId="77777777" w:rsidTr="009259F2">
        <w:tc>
          <w:tcPr>
            <w:tcW w:w="836" w:type="dxa"/>
            <w:shd w:val="clear" w:color="auto" w:fill="auto"/>
          </w:tcPr>
          <w:p w14:paraId="164BE1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34A0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7CDB91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56E8D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72F8E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820F8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7F3F040" w14:textId="77777777" w:rsidTr="009259F2">
        <w:tc>
          <w:tcPr>
            <w:tcW w:w="1712" w:type="dxa"/>
            <w:gridSpan w:val="3"/>
            <w:shd w:val="clear" w:color="auto" w:fill="auto"/>
          </w:tcPr>
          <w:p w14:paraId="74B19C1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CBD5F0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F63004" w14:textId="77777777" w:rsidTr="009259F2">
        <w:tc>
          <w:tcPr>
            <w:tcW w:w="9496" w:type="dxa"/>
            <w:gridSpan w:val="20"/>
            <w:shd w:val="clear" w:color="auto" w:fill="auto"/>
          </w:tcPr>
          <w:p w14:paraId="1454BD7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59E15E7" w14:textId="77777777" w:rsidTr="009259F2">
        <w:tc>
          <w:tcPr>
            <w:tcW w:w="9496" w:type="dxa"/>
            <w:gridSpan w:val="20"/>
            <w:shd w:val="clear" w:color="auto" w:fill="auto"/>
          </w:tcPr>
          <w:p w14:paraId="2C9CC77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14:paraId="5A0908D6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CBAEC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D4F5F04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7A4EE1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14:paraId="2E92AED7" w14:textId="77777777" w:rsidTr="009259F2">
        <w:tc>
          <w:tcPr>
            <w:tcW w:w="2629" w:type="dxa"/>
            <w:gridSpan w:val="7"/>
            <w:shd w:val="clear" w:color="auto" w:fill="auto"/>
          </w:tcPr>
          <w:p w14:paraId="68FD1B2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107AD5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18E79C6" w14:textId="77777777" w:rsidTr="009259F2">
        <w:tc>
          <w:tcPr>
            <w:tcW w:w="2629" w:type="dxa"/>
            <w:gridSpan w:val="7"/>
            <w:shd w:val="clear" w:color="auto" w:fill="auto"/>
          </w:tcPr>
          <w:p w14:paraId="4C4A30B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BC8A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7A302CB" w14:textId="77777777" w:rsidTr="009259F2">
        <w:tc>
          <w:tcPr>
            <w:tcW w:w="2629" w:type="dxa"/>
            <w:gridSpan w:val="7"/>
            <w:shd w:val="clear" w:color="auto" w:fill="auto"/>
          </w:tcPr>
          <w:p w14:paraId="01E2947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69D0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013035B" w14:textId="77777777" w:rsidTr="009259F2">
        <w:tc>
          <w:tcPr>
            <w:tcW w:w="3153" w:type="dxa"/>
            <w:gridSpan w:val="9"/>
            <w:shd w:val="clear" w:color="auto" w:fill="auto"/>
          </w:tcPr>
          <w:p w14:paraId="03AEE9D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4E54A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5468F1F" w14:textId="77777777" w:rsidTr="009259F2">
        <w:tc>
          <w:tcPr>
            <w:tcW w:w="1608" w:type="dxa"/>
            <w:gridSpan w:val="2"/>
            <w:shd w:val="clear" w:color="auto" w:fill="auto"/>
          </w:tcPr>
          <w:p w14:paraId="14748EB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94592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42CF0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00311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1688B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A9C06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9D0452A" w14:textId="77777777" w:rsidTr="009259F2">
        <w:tc>
          <w:tcPr>
            <w:tcW w:w="1608" w:type="dxa"/>
            <w:gridSpan w:val="2"/>
            <w:shd w:val="clear" w:color="auto" w:fill="auto"/>
          </w:tcPr>
          <w:p w14:paraId="0EED8D7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5851E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94B4F6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31201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CA9FD9C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7313E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14:paraId="15FA1CA0" w14:textId="77777777" w:rsidR="0056200E" w:rsidRPr="007C2F25" w:rsidRDefault="0056200E" w:rsidP="0056200E">
      <w:pPr>
        <w:jc w:val="both"/>
        <w:rPr>
          <w:sz w:val="22"/>
          <w:szCs w:val="22"/>
        </w:rPr>
      </w:pPr>
    </w:p>
    <w:p w14:paraId="3728DABA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355BD8AE" w14:textId="77777777"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2CA46C2C" w14:textId="77777777" w:rsidTr="009259F2">
        <w:tc>
          <w:tcPr>
            <w:tcW w:w="2510" w:type="dxa"/>
            <w:shd w:val="clear" w:color="auto" w:fill="auto"/>
          </w:tcPr>
          <w:p w14:paraId="1F944D2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7607EA7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E789F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528F5034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AD6AAA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85E8EC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E976F2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11E2DF2" w14:textId="77777777" w:rsidTr="009259F2">
        <w:tc>
          <w:tcPr>
            <w:tcW w:w="2510" w:type="dxa"/>
            <w:shd w:val="clear" w:color="auto" w:fill="auto"/>
          </w:tcPr>
          <w:p w14:paraId="5F04C77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564DB4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93CEB5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6E79486" w14:textId="77777777" w:rsidTr="009259F2">
        <w:tc>
          <w:tcPr>
            <w:tcW w:w="2510" w:type="dxa"/>
            <w:shd w:val="clear" w:color="auto" w:fill="auto"/>
          </w:tcPr>
          <w:p w14:paraId="0DD56A9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F67F0B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8B451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5AD0CB2" w14:textId="77777777" w:rsidTr="009259F2">
        <w:tc>
          <w:tcPr>
            <w:tcW w:w="2510" w:type="dxa"/>
            <w:shd w:val="clear" w:color="auto" w:fill="auto"/>
          </w:tcPr>
          <w:p w14:paraId="6D399F7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6A84AD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14BD81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33B54AD9" w14:textId="77777777" w:rsidTr="009259F2">
        <w:tc>
          <w:tcPr>
            <w:tcW w:w="2510" w:type="dxa"/>
            <w:shd w:val="clear" w:color="auto" w:fill="auto"/>
          </w:tcPr>
          <w:p w14:paraId="7ACCE0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0CF83E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403E00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08D00FC" w14:textId="77777777" w:rsidTr="009259F2">
        <w:tc>
          <w:tcPr>
            <w:tcW w:w="2510" w:type="dxa"/>
            <w:shd w:val="clear" w:color="auto" w:fill="auto"/>
          </w:tcPr>
          <w:p w14:paraId="4D05416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DAB96D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AC772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9399A96" w14:textId="77777777" w:rsidTr="009259F2">
        <w:tc>
          <w:tcPr>
            <w:tcW w:w="2510" w:type="dxa"/>
            <w:shd w:val="clear" w:color="auto" w:fill="auto"/>
          </w:tcPr>
          <w:p w14:paraId="6C6BB8C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B9DC16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E107A8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01EC249E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5B4576BF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12E963D2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1EA71F05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№3</w:t>
      </w:r>
    </w:p>
    <w:p w14:paraId="0C5DD158" w14:textId="77777777" w:rsidR="0056200E" w:rsidRDefault="0056200E" w:rsidP="0056200E">
      <w:pPr>
        <w:jc w:val="both"/>
        <w:rPr>
          <w:sz w:val="26"/>
          <w:szCs w:val="26"/>
        </w:rPr>
      </w:pPr>
    </w:p>
    <w:p w14:paraId="0634DE3C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353E5F4A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0"/>
        <w:gridCol w:w="169"/>
        <w:gridCol w:w="709"/>
        <w:gridCol w:w="1405"/>
        <w:gridCol w:w="533"/>
        <w:gridCol w:w="1430"/>
        <w:gridCol w:w="720"/>
        <w:gridCol w:w="1969"/>
      </w:tblGrid>
      <w:tr w:rsidR="0056200E" w:rsidRPr="00973F59" w14:paraId="0E50BD55" w14:textId="77777777" w:rsidTr="009259F2">
        <w:tc>
          <w:tcPr>
            <w:tcW w:w="5316" w:type="dxa"/>
            <w:gridSpan w:val="5"/>
            <w:shd w:val="clear" w:color="auto" w:fill="auto"/>
          </w:tcPr>
          <w:p w14:paraId="34DA7C4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CDE032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2C2B25AA" w14:textId="77777777"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14:paraId="16DCBE9C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A7C1FC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40CC3D2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D8936EC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1E12BC35" w14:textId="77777777" w:rsidTr="009259F2">
        <w:tc>
          <w:tcPr>
            <w:tcW w:w="9469" w:type="dxa"/>
            <w:gridSpan w:val="8"/>
            <w:shd w:val="clear" w:color="auto" w:fill="auto"/>
          </w:tcPr>
          <w:p w14:paraId="78C0F8B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14:paraId="39B56E42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FCAFF6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5C46EFF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053B14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14:paraId="4D6B6E2D" w14:textId="77777777" w:rsidTr="009259F2">
        <w:tc>
          <w:tcPr>
            <w:tcW w:w="9469" w:type="dxa"/>
            <w:gridSpan w:val="8"/>
            <w:shd w:val="clear" w:color="auto" w:fill="auto"/>
          </w:tcPr>
          <w:p w14:paraId="7BE2F8B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14:paraId="0335316D" w14:textId="77777777" w:rsidTr="009259F2">
        <w:tc>
          <w:tcPr>
            <w:tcW w:w="9469" w:type="dxa"/>
            <w:gridSpan w:val="8"/>
            <w:shd w:val="clear" w:color="auto" w:fill="auto"/>
          </w:tcPr>
          <w:p w14:paraId="2D6E801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2ADA185" w14:textId="77777777" w:rsidTr="009259F2">
        <w:tc>
          <w:tcPr>
            <w:tcW w:w="2442" w:type="dxa"/>
            <w:shd w:val="clear" w:color="auto" w:fill="auto"/>
          </w:tcPr>
          <w:p w14:paraId="2AB5DD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1. </w:t>
            </w:r>
            <w:r w:rsidR="00E25D9F">
              <w:rPr>
                <w:sz w:val="26"/>
                <w:szCs w:val="26"/>
              </w:rPr>
              <w:t xml:space="preserve">Марка кабеля; количество, (м); ТУ; Цена без НДС, (руб.); </w:t>
            </w:r>
            <w:r w:rsidR="00E25D9F" w:rsidRPr="00A91F80">
              <w:rPr>
                <w:sz w:val="26"/>
                <w:szCs w:val="26"/>
              </w:rPr>
              <w:t>Стоимость</w:t>
            </w:r>
            <w:r w:rsidR="00E25D9F">
              <w:rPr>
                <w:sz w:val="26"/>
                <w:szCs w:val="26"/>
              </w:rPr>
              <w:t xml:space="preserve"> </w:t>
            </w:r>
            <w:r w:rsidR="00E25D9F" w:rsidRPr="008E578F">
              <w:rPr>
                <w:sz w:val="26"/>
                <w:szCs w:val="26"/>
              </w:rPr>
              <w:t>без</w:t>
            </w:r>
            <w:r w:rsidR="00E25D9F" w:rsidRPr="00A91F80">
              <w:rPr>
                <w:sz w:val="26"/>
                <w:szCs w:val="26"/>
              </w:rPr>
              <w:t xml:space="preserve"> НДС</w:t>
            </w:r>
            <w:r w:rsidR="00E25D9F">
              <w:rPr>
                <w:sz w:val="26"/>
                <w:szCs w:val="26"/>
              </w:rPr>
              <w:t>,</w:t>
            </w:r>
            <w:r w:rsidR="00E25D9F" w:rsidRPr="00A91F80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F09C6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949CA54" w14:textId="77777777" w:rsidTr="009259F2">
        <w:tc>
          <w:tcPr>
            <w:tcW w:w="9469" w:type="dxa"/>
            <w:gridSpan w:val="8"/>
            <w:shd w:val="clear" w:color="auto" w:fill="auto"/>
          </w:tcPr>
          <w:p w14:paraId="4A1A2D54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14:paraId="15E434E8" w14:textId="77777777" w:rsidTr="009259F2">
        <w:tc>
          <w:tcPr>
            <w:tcW w:w="9469" w:type="dxa"/>
            <w:gridSpan w:val="8"/>
            <w:shd w:val="clear" w:color="auto" w:fill="auto"/>
          </w:tcPr>
          <w:p w14:paraId="4EE3D80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A959809" w14:textId="77777777" w:rsidTr="009259F2">
        <w:tc>
          <w:tcPr>
            <w:tcW w:w="2442" w:type="dxa"/>
            <w:shd w:val="clear" w:color="auto" w:fill="auto"/>
          </w:tcPr>
          <w:p w14:paraId="6ECE550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A03EC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26F6EBE" w14:textId="77777777" w:rsidTr="009259F2">
        <w:tc>
          <w:tcPr>
            <w:tcW w:w="9469" w:type="dxa"/>
            <w:gridSpan w:val="8"/>
            <w:shd w:val="clear" w:color="auto" w:fill="auto"/>
          </w:tcPr>
          <w:p w14:paraId="47F66437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14:paraId="2A52607F" w14:textId="77777777" w:rsidTr="009259F2">
        <w:tc>
          <w:tcPr>
            <w:tcW w:w="9469" w:type="dxa"/>
            <w:gridSpan w:val="8"/>
            <w:shd w:val="clear" w:color="auto" w:fill="auto"/>
          </w:tcPr>
          <w:p w14:paraId="17F843E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4012FC6" w14:textId="77777777" w:rsidTr="009259F2">
        <w:tc>
          <w:tcPr>
            <w:tcW w:w="3341" w:type="dxa"/>
            <w:gridSpan w:val="3"/>
            <w:shd w:val="clear" w:color="auto" w:fill="auto"/>
          </w:tcPr>
          <w:p w14:paraId="354C9E9C" w14:textId="77777777"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6DA2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9BD2BA1" w14:textId="77777777" w:rsidTr="009259F2">
        <w:tc>
          <w:tcPr>
            <w:tcW w:w="9469" w:type="dxa"/>
            <w:gridSpan w:val="8"/>
            <w:shd w:val="clear" w:color="auto" w:fill="auto"/>
          </w:tcPr>
          <w:p w14:paraId="5C9275C7" w14:textId="77777777"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14:paraId="2C5B1BC2" w14:textId="77777777" w:rsidTr="009259F2">
        <w:tc>
          <w:tcPr>
            <w:tcW w:w="2615" w:type="dxa"/>
            <w:gridSpan w:val="2"/>
            <w:shd w:val="clear" w:color="auto" w:fill="auto"/>
          </w:tcPr>
          <w:p w14:paraId="693FC59C" w14:textId="77777777"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CD0E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0B3728F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окончание(месяц,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E2AD5D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DF5628B" w14:textId="77777777" w:rsidTr="009259F2">
        <w:tc>
          <w:tcPr>
            <w:tcW w:w="9469" w:type="dxa"/>
            <w:gridSpan w:val="8"/>
            <w:shd w:val="clear" w:color="auto" w:fill="auto"/>
          </w:tcPr>
          <w:p w14:paraId="3E44BC3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732EEB1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D2632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1AF47A2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7FBCB34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14:paraId="5B8ACCB3" w14:textId="77777777" w:rsidTr="009259F2">
        <w:tc>
          <w:tcPr>
            <w:tcW w:w="9469" w:type="dxa"/>
            <w:gridSpan w:val="8"/>
            <w:shd w:val="clear" w:color="auto" w:fill="auto"/>
          </w:tcPr>
          <w:p w14:paraId="2C5BDF1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14:paraId="68E97BFE" w14:textId="77777777" w:rsidTr="009259F2">
        <w:tc>
          <w:tcPr>
            <w:tcW w:w="9469" w:type="dxa"/>
            <w:gridSpan w:val="8"/>
            <w:shd w:val="clear" w:color="auto" w:fill="auto"/>
          </w:tcPr>
          <w:p w14:paraId="76DBCA3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9A3C294" w14:textId="77777777" w:rsidTr="009259F2">
        <w:tc>
          <w:tcPr>
            <w:tcW w:w="7477" w:type="dxa"/>
            <w:gridSpan w:val="7"/>
            <w:shd w:val="clear" w:color="auto" w:fill="auto"/>
          </w:tcPr>
          <w:p w14:paraId="60469B3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0FBD3B9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54988B5" w14:textId="77777777" w:rsidTr="009259F2">
        <w:tc>
          <w:tcPr>
            <w:tcW w:w="9469" w:type="dxa"/>
            <w:gridSpan w:val="8"/>
            <w:shd w:val="clear" w:color="auto" w:fill="auto"/>
          </w:tcPr>
          <w:p w14:paraId="4A6CA6D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310E523C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6689AD38" w14:textId="77777777" w:rsidTr="009259F2">
        <w:tc>
          <w:tcPr>
            <w:tcW w:w="2510" w:type="dxa"/>
            <w:shd w:val="clear" w:color="auto" w:fill="auto"/>
          </w:tcPr>
          <w:p w14:paraId="0D75906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23199A1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3DFAA0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47CF8809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AC73AD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8297A3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A4157B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1C17DC67" w14:textId="77777777" w:rsidTr="009259F2">
        <w:tc>
          <w:tcPr>
            <w:tcW w:w="2510" w:type="dxa"/>
            <w:shd w:val="clear" w:color="auto" w:fill="auto"/>
          </w:tcPr>
          <w:p w14:paraId="7FA298B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BC956F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61AC58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8FB730D" w14:textId="77777777" w:rsidTr="009259F2">
        <w:tc>
          <w:tcPr>
            <w:tcW w:w="2510" w:type="dxa"/>
            <w:shd w:val="clear" w:color="auto" w:fill="auto"/>
          </w:tcPr>
          <w:p w14:paraId="5A6F1C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A6615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F097C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DEAD891" w14:textId="77777777" w:rsidTr="009259F2">
        <w:tc>
          <w:tcPr>
            <w:tcW w:w="2510" w:type="dxa"/>
            <w:shd w:val="clear" w:color="auto" w:fill="auto"/>
          </w:tcPr>
          <w:p w14:paraId="217997A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0BCE5D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9CB78E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191D2F32" w14:textId="77777777" w:rsidTr="009259F2">
        <w:tc>
          <w:tcPr>
            <w:tcW w:w="2510" w:type="dxa"/>
            <w:shd w:val="clear" w:color="auto" w:fill="auto"/>
          </w:tcPr>
          <w:p w14:paraId="0582FCA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D22910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22323B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A02B8F8" w14:textId="77777777" w:rsidTr="009259F2">
        <w:tc>
          <w:tcPr>
            <w:tcW w:w="2510" w:type="dxa"/>
            <w:shd w:val="clear" w:color="auto" w:fill="auto"/>
          </w:tcPr>
          <w:p w14:paraId="0FA8483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E82A0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6A1D8A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60B96CA" w14:textId="77777777" w:rsidTr="009259F2">
        <w:tc>
          <w:tcPr>
            <w:tcW w:w="2510" w:type="dxa"/>
            <w:shd w:val="clear" w:color="auto" w:fill="auto"/>
          </w:tcPr>
          <w:p w14:paraId="157EE4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015A27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907A9D9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15A49CA0" w14:textId="77777777" w:rsidR="0056200E" w:rsidRDefault="0056200E" w:rsidP="0056200E">
      <w:pPr>
        <w:jc w:val="both"/>
      </w:pPr>
    </w:p>
    <w:p w14:paraId="67196669" w14:textId="77777777" w:rsidR="0056200E" w:rsidRDefault="0056200E" w:rsidP="0056200E">
      <w:pPr>
        <w:jc w:val="both"/>
        <w:rPr>
          <w:sz w:val="26"/>
          <w:szCs w:val="26"/>
        </w:rPr>
      </w:pPr>
    </w:p>
    <w:p w14:paraId="547AC480" w14:textId="77777777" w:rsidR="0056200E" w:rsidRDefault="0056200E" w:rsidP="0056200E">
      <w:pPr>
        <w:jc w:val="both"/>
        <w:rPr>
          <w:sz w:val="26"/>
          <w:szCs w:val="26"/>
        </w:rPr>
      </w:pPr>
    </w:p>
    <w:p w14:paraId="04D15418" w14:textId="77777777" w:rsidR="00E25D9F" w:rsidRDefault="00E25D9F" w:rsidP="0056200E">
      <w:pPr>
        <w:jc w:val="both"/>
        <w:rPr>
          <w:sz w:val="26"/>
          <w:szCs w:val="26"/>
        </w:rPr>
      </w:pPr>
    </w:p>
    <w:p w14:paraId="6D93DE47" w14:textId="77777777" w:rsidR="0056200E" w:rsidRDefault="0056200E" w:rsidP="0056200E">
      <w:pPr>
        <w:jc w:val="both"/>
        <w:rPr>
          <w:sz w:val="26"/>
          <w:szCs w:val="26"/>
        </w:rPr>
      </w:pPr>
    </w:p>
    <w:p w14:paraId="5CC34785" w14:textId="77777777" w:rsidR="0056200E" w:rsidRDefault="0056200E" w:rsidP="0056200E">
      <w:pPr>
        <w:jc w:val="both"/>
        <w:rPr>
          <w:sz w:val="26"/>
          <w:szCs w:val="26"/>
        </w:rPr>
      </w:pPr>
    </w:p>
    <w:p w14:paraId="4A9BB1BA" w14:textId="77777777" w:rsidR="0056200E" w:rsidRDefault="0056200E" w:rsidP="0056200E">
      <w:pPr>
        <w:jc w:val="both"/>
        <w:rPr>
          <w:sz w:val="26"/>
          <w:szCs w:val="26"/>
        </w:rPr>
      </w:pPr>
    </w:p>
    <w:p w14:paraId="51FE0270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14:paraId="18B062AC" w14:textId="77777777" w:rsidR="0056200E" w:rsidRPr="00E02245" w:rsidRDefault="0056200E" w:rsidP="0056200E">
      <w:pPr>
        <w:jc w:val="both"/>
        <w:rPr>
          <w:sz w:val="26"/>
          <w:szCs w:val="26"/>
        </w:rPr>
      </w:pPr>
    </w:p>
    <w:p w14:paraId="41C62E1C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6AE3C8E7" w14:textId="77777777"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14:paraId="181DF00F" w14:textId="77777777" w:rsidTr="009259F2">
        <w:tc>
          <w:tcPr>
            <w:tcW w:w="1601" w:type="dxa"/>
            <w:gridSpan w:val="2"/>
            <w:shd w:val="clear" w:color="auto" w:fill="auto"/>
          </w:tcPr>
          <w:p w14:paraId="3F9F32D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6F26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1137195" w14:textId="77777777" w:rsidTr="009259F2">
        <w:tc>
          <w:tcPr>
            <w:tcW w:w="9468" w:type="dxa"/>
            <w:gridSpan w:val="7"/>
            <w:shd w:val="clear" w:color="auto" w:fill="auto"/>
          </w:tcPr>
          <w:p w14:paraId="4F8F21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56200E" w:rsidRPr="00973F59" w14:paraId="5A916605" w14:textId="77777777" w:rsidTr="009259F2">
        <w:tc>
          <w:tcPr>
            <w:tcW w:w="2269" w:type="dxa"/>
            <w:gridSpan w:val="3"/>
            <w:shd w:val="clear" w:color="auto" w:fill="auto"/>
          </w:tcPr>
          <w:p w14:paraId="21F9277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6CAF6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32F5F1A" w14:textId="77777777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03ADC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14:paraId="3FB4ACF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22D0" w14:textId="77777777"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14:paraId="42247283" w14:textId="77777777"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9DA1E" w14:textId="77777777"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1722A" w14:textId="77777777"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570C1" w14:textId="77777777"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822" w14:textId="77777777"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14:paraId="5ED8D6C8" w14:textId="77777777"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14:paraId="12A48F5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78A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DF20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B5322" w14:textId="77777777"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10F99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4F0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14:paraId="5B0DA33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E79A" w14:textId="77777777"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0E779" w14:textId="77777777"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150CCF59" w14:textId="77777777"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B3A43" w14:textId="77777777"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14:paraId="3D76E745" w14:textId="77777777" w:rsidR="0056200E" w:rsidRDefault="0056200E" w:rsidP="009259F2">
            <w:pPr>
              <w:ind w:left="-108" w:right="-108"/>
              <w:jc w:val="center"/>
            </w:pPr>
          </w:p>
          <w:p w14:paraId="15930E1F" w14:textId="77777777" w:rsidR="0056200E" w:rsidRDefault="0056200E" w:rsidP="009259F2">
            <w:pPr>
              <w:ind w:left="-108" w:right="-108"/>
              <w:jc w:val="center"/>
            </w:pPr>
          </w:p>
          <w:p w14:paraId="45917CC0" w14:textId="77777777"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BA225" w14:textId="77777777"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61D3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14:paraId="164EFBD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1400" w14:textId="77777777"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B257C" w14:textId="77777777"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9C596" w14:textId="77777777"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DE687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BD7C" w14:textId="77777777" w:rsidR="0056200E" w:rsidRPr="00AF65E3" w:rsidRDefault="0056200E" w:rsidP="009259F2">
            <w:pPr>
              <w:jc w:val="both"/>
            </w:pPr>
          </w:p>
        </w:tc>
      </w:tr>
      <w:tr w:rsidR="0056200E" w:rsidRPr="00AF65E3" w14:paraId="2D89DCB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2181" w14:textId="77777777"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F31FF" w14:textId="77777777"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DDF47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306B5FE4" w14:textId="77777777" w:rsidR="0056200E" w:rsidRDefault="0056200E" w:rsidP="009259F2">
            <w:pPr>
              <w:jc w:val="center"/>
            </w:pPr>
          </w:p>
          <w:p w14:paraId="224A710A" w14:textId="77777777"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DF63DA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6628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14:paraId="11414C0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CCDE" w14:textId="77777777"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43492" w14:textId="77777777"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1894D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55ED14A8" w14:textId="77777777" w:rsidR="0056200E" w:rsidRDefault="0056200E" w:rsidP="009259F2">
            <w:pPr>
              <w:jc w:val="center"/>
            </w:pPr>
          </w:p>
          <w:p w14:paraId="033E4807" w14:textId="77777777" w:rsidR="0056200E" w:rsidRDefault="0056200E" w:rsidP="009259F2">
            <w:pPr>
              <w:jc w:val="center"/>
            </w:pPr>
          </w:p>
          <w:p w14:paraId="075DE39A" w14:textId="77777777"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1411F" w14:textId="77777777"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193F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14:paraId="7A4D18DC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3642" w14:textId="77777777"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43EAB" w14:textId="77777777"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504E7" w14:textId="77777777"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A0980" w14:textId="77777777"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6FCE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14:paraId="528E9601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6C1" w14:textId="77777777"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D3D9D" w14:textId="77777777"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1817B" w14:textId="77777777"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13687" w14:textId="77777777"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DA25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14:paraId="62B18BA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9907" w14:textId="77777777"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47443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D1C90" w14:textId="77777777"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D7B35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7140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14:paraId="6139E47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529E" w14:textId="77777777"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96624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05EC0" w14:textId="77777777"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FC643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E25D" w14:textId="77777777" w:rsidR="0056200E" w:rsidRPr="00AF65E3" w:rsidRDefault="0056200E" w:rsidP="009259F2">
            <w:pPr>
              <w:jc w:val="both"/>
            </w:pPr>
          </w:p>
        </w:tc>
      </w:tr>
      <w:tr w:rsidR="0056200E" w:rsidRPr="00E02245" w14:paraId="3F70849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E161" w14:textId="77777777"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BF24C" w14:textId="77777777"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>
              <w:t>явля-</w:t>
            </w:r>
            <w:r w:rsidRPr="00E02245">
              <w:t>ющихся</w:t>
            </w:r>
            <w:proofErr w:type="spellEnd"/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B1FF5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5C561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1019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14:paraId="1CD86A2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A7AF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FCBD2" w14:textId="77777777"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B4308" w14:textId="77777777"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A75A9A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B7D6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место-положение базы</w:t>
            </w:r>
          </w:p>
        </w:tc>
      </w:tr>
      <w:tr w:rsidR="0056200E" w:rsidRPr="00E02245" w14:paraId="6B9B243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2D98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7F39D" w14:textId="77777777"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9AE3F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E630F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E475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14:paraId="28CCE51D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FEF0" w14:textId="77777777"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9166D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E3A3F" w14:textId="77777777"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D7D65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64EE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14:paraId="0A70122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5D87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6F5A3" w14:textId="77777777"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</w:t>
            </w:r>
            <w:r w:rsidRPr="00A50F93">
              <w:lastRenderedPageBreak/>
              <w:t>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2FC7" w14:textId="77777777" w:rsidR="0056200E" w:rsidRPr="00A50F93" w:rsidRDefault="0056200E" w:rsidP="009259F2">
            <w:pPr>
              <w:jc w:val="center"/>
            </w:pPr>
            <w:r w:rsidRPr="00A50F93">
              <w:lastRenderedPageBreak/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7BCA9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714A" w14:textId="77777777" w:rsidR="0056200E" w:rsidRPr="00F556D9" w:rsidRDefault="0056200E" w:rsidP="009259F2">
            <w:pPr>
              <w:jc w:val="both"/>
            </w:pPr>
          </w:p>
        </w:tc>
      </w:tr>
      <w:tr w:rsidR="0056200E" w:rsidRPr="00A50F93" w14:paraId="2D27097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3094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24448" w14:textId="77777777"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23F91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D8D78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0EBB" w14:textId="77777777"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14:paraId="2681513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7C97" w14:textId="77777777"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F7C95" w14:textId="77777777"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B1DCB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2E165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A1B3" w14:textId="77777777"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14:paraId="7258900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176D" w14:textId="77777777"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07AC7" w14:textId="77777777"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2F764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97BAA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F569" w14:textId="77777777" w:rsidR="0056200E" w:rsidRPr="00A50F93" w:rsidRDefault="0056200E" w:rsidP="009259F2">
            <w:pPr>
              <w:jc w:val="both"/>
            </w:pPr>
          </w:p>
        </w:tc>
      </w:tr>
      <w:tr w:rsidR="0056200E" w:rsidRPr="00D85AFB" w14:paraId="7EA2DC4A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BF3F" w14:textId="77777777"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AACFB" w14:textId="77777777"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14:paraId="56DACB89" w14:textId="77777777"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14:paraId="22BF2302" w14:textId="77777777"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14:paraId="19AECE35" w14:textId="77777777"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14:paraId="62298FDC" w14:textId="77777777"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0C522" w14:textId="77777777"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79DDE" w14:textId="77777777"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1282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14:paraId="0B6EB290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05A2" w14:textId="77777777"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6F057" w14:textId="77777777"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274D" w14:textId="77777777"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38BD2" w14:textId="77777777"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9869" w14:textId="77777777"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14:paraId="2D460D4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FD8E" w14:textId="77777777"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FEFC1" w14:textId="77777777"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r w:rsidRPr="006A11C9">
              <w:t xml:space="preserve">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D774E" w14:textId="77777777"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6F461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0F9E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14:paraId="328DFFB7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6FB" w14:textId="77777777"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51FFF" w14:textId="77777777"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95A5E" w14:textId="77777777"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CB517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379C" w14:textId="77777777"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14:paraId="6660711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D11F" w14:textId="77777777"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E55BC" w14:textId="77777777" w:rsidR="0056200E" w:rsidRDefault="0056200E" w:rsidP="009259F2">
            <w:pPr>
              <w:ind w:right="-108"/>
            </w:pPr>
            <w:r>
              <w:t>Наличие и состав программного обеспечения, которое будет использовать-</w:t>
            </w:r>
            <w:proofErr w:type="spellStart"/>
            <w:r>
              <w:t>ся</w:t>
            </w:r>
            <w:proofErr w:type="spell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BE9B8" w14:textId="77777777"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226E3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B3CB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14:paraId="1CDEC92F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9D8DD67" w14:textId="77777777"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5FE1ADEE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7FB27D4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D7CE3D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B3E4B7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2003A568" w14:textId="77777777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FDA68E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8F7B09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13EC47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14:paraId="20088DB6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46ED45A5" w14:textId="77777777"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795B3FE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526E413" w14:textId="77777777" w:rsidR="0056200E" w:rsidRPr="00FC3FA1" w:rsidRDefault="0056200E" w:rsidP="009259F2">
            <w:pPr>
              <w:jc w:val="both"/>
            </w:pPr>
          </w:p>
        </w:tc>
      </w:tr>
      <w:tr w:rsidR="0056200E" w:rsidRPr="00FC3FA1" w14:paraId="24AF1623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03314CAC" w14:textId="77777777"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55715E3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8EF702C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6BCA7344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6BF1017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7D35B9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26DDD2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7224B675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50B4DD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5AEFE0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55467F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14:paraId="5F0ECA80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057896E6" w14:textId="77777777"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E41BAB6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A4CB0F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638A2B0D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557B785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7CC4E51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28959FB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F1DDD3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7BC72BB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46A277A0" w14:textId="77777777"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61D41029" w14:textId="77777777"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lastRenderedPageBreak/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1F7CE956" w14:textId="77777777" w:rsidR="00637C3A" w:rsidRDefault="00637C3A"/>
    <w:sectPr w:rsidR="0063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DE"/>
    <w:rsid w:val="00201B7B"/>
    <w:rsid w:val="0056200E"/>
    <w:rsid w:val="00637C3A"/>
    <w:rsid w:val="00905EDE"/>
    <w:rsid w:val="00A31167"/>
    <w:rsid w:val="00A736FD"/>
    <w:rsid w:val="00CF603C"/>
    <w:rsid w:val="00E25D9F"/>
    <w:rsid w:val="00E6724A"/>
    <w:rsid w:val="00F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1AC"/>
  <w15:docId w15:val="{E8119ACE-372C-46B1-9E67-5001A99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Хамидулин Саяр Гаярович</cp:lastModifiedBy>
  <cp:revision>3</cp:revision>
  <dcterms:created xsi:type="dcterms:W3CDTF">2025-09-24T06:52:00Z</dcterms:created>
  <dcterms:modified xsi:type="dcterms:W3CDTF">2025-10-13T12:26:00Z</dcterms:modified>
</cp:coreProperties>
</file>